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FC31" w14:textId="724D4D21" w:rsidR="00183B5A" w:rsidRPr="00CC796C" w:rsidRDefault="00CC796C" w:rsidP="00183B5A">
      <w:pPr>
        <w:pStyle w:val="Nagwek"/>
        <w:jc w:val="both"/>
        <w:rPr>
          <w:rFonts w:cstheme="minorHAnsi"/>
          <w:b/>
          <w:i/>
          <w:sz w:val="20"/>
          <w:szCs w:val="20"/>
        </w:rPr>
      </w:pPr>
      <w:r w:rsidRPr="00CC796C">
        <w:rPr>
          <w:rFonts w:cstheme="minorHAnsi"/>
          <w:b/>
          <w:bCs/>
          <w:i/>
          <w:sz w:val="20"/>
          <w:szCs w:val="20"/>
        </w:rPr>
        <w:t>ZO/WMN/</w:t>
      </w:r>
      <w:r w:rsidR="008C3B05">
        <w:rPr>
          <w:rFonts w:cstheme="minorHAnsi"/>
          <w:b/>
          <w:bCs/>
          <w:i/>
          <w:sz w:val="20"/>
          <w:szCs w:val="20"/>
        </w:rPr>
        <w:t>__</w:t>
      </w:r>
      <w:r w:rsidRPr="00CC796C">
        <w:rPr>
          <w:rFonts w:cstheme="minorHAnsi"/>
          <w:b/>
          <w:bCs/>
          <w:i/>
          <w:sz w:val="20"/>
          <w:szCs w:val="20"/>
        </w:rPr>
        <w:t>/20</w:t>
      </w:r>
      <w:ins w:id="0" w:author="Stefan Ogorzałek" w:date="2021-08-27T09:48:00Z">
        <w:r w:rsidR="00CA2E52">
          <w:rPr>
            <w:rFonts w:cstheme="minorHAnsi"/>
            <w:b/>
            <w:bCs/>
            <w:i/>
            <w:sz w:val="20"/>
            <w:szCs w:val="20"/>
          </w:rPr>
          <w:t>21</w:t>
        </w:r>
      </w:ins>
      <w:del w:id="1" w:author="Stefan Ogorzałek" w:date="2021-08-27T09:47:00Z">
        <w:r w:rsidRPr="00CC796C" w:rsidDel="00CA2E52">
          <w:rPr>
            <w:rFonts w:cstheme="minorHAnsi"/>
            <w:b/>
            <w:bCs/>
            <w:i/>
            <w:sz w:val="20"/>
            <w:szCs w:val="20"/>
          </w:rPr>
          <w:delText>19</w:delText>
        </w:r>
      </w:del>
      <w:r w:rsidR="00183B5A" w:rsidRPr="00CC796C">
        <w:rPr>
          <w:rFonts w:cstheme="minorHAnsi"/>
          <w:b/>
          <w:i/>
          <w:sz w:val="20"/>
          <w:szCs w:val="20"/>
        </w:rPr>
        <w:tab/>
      </w:r>
      <w:r w:rsidR="00183B5A" w:rsidRPr="00CC796C">
        <w:rPr>
          <w:rFonts w:cstheme="minorHAnsi"/>
          <w:b/>
          <w:i/>
          <w:sz w:val="20"/>
          <w:szCs w:val="20"/>
        </w:rPr>
        <w:tab/>
        <w:t xml:space="preserve">Załącznik nr </w:t>
      </w:r>
      <w:r w:rsidR="008D614D" w:rsidRPr="00CC796C">
        <w:rPr>
          <w:rFonts w:cstheme="minorHAnsi"/>
          <w:b/>
          <w:i/>
          <w:sz w:val="20"/>
          <w:szCs w:val="20"/>
        </w:rPr>
        <w:t>2</w:t>
      </w:r>
      <w:r w:rsidR="00183B5A" w:rsidRPr="00CC796C">
        <w:rPr>
          <w:rFonts w:cstheme="minorHAnsi"/>
          <w:b/>
          <w:i/>
          <w:sz w:val="20"/>
          <w:szCs w:val="20"/>
        </w:rPr>
        <w:t xml:space="preserve"> do </w:t>
      </w:r>
      <w:r w:rsidR="007367AD">
        <w:rPr>
          <w:rFonts w:cstheme="minorHAnsi"/>
          <w:b/>
          <w:i/>
          <w:sz w:val="20"/>
          <w:szCs w:val="20"/>
        </w:rPr>
        <w:t>Zaproszenia</w:t>
      </w:r>
    </w:p>
    <w:p w14:paraId="05CAAFEC" w14:textId="77777777"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14:paraId="4BCBA9E7" w14:textId="77777777"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14:paraId="5F41F375" w14:textId="77777777"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14:paraId="0025C8F8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14:paraId="449B7011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14:paraId="1A2708D5" w14:textId="77777777"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14:paraId="668A8E45" w14:textId="77777777" w:rsidR="00484F88" w:rsidRPr="00704DCB" w:rsidRDefault="00484F88" w:rsidP="007118F0">
      <w:pPr>
        <w:spacing w:after="0"/>
        <w:rPr>
          <w:rFonts w:cstheme="minorHAnsi"/>
          <w:b/>
        </w:rPr>
      </w:pPr>
    </w:p>
    <w:p w14:paraId="6C80E46D" w14:textId="77777777"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14:paraId="27C81100" w14:textId="77777777"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14:paraId="4140F9F4" w14:textId="77777777"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74C1CE05" w14:textId="77777777"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14:paraId="4A09817D" w14:textId="77777777"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14:paraId="69B972FF" w14:textId="77777777"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14:paraId="0A7D91A2" w14:textId="77777777"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0E48A409" w14:textId="77777777"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14:paraId="13C998E1" w14:textId="77777777" w:rsidR="00484F88" w:rsidRPr="00704DCB" w:rsidRDefault="00484F88" w:rsidP="00C4103F">
      <w:pPr>
        <w:rPr>
          <w:rFonts w:cstheme="minorHAnsi"/>
        </w:rPr>
      </w:pPr>
    </w:p>
    <w:p w14:paraId="37FABEA3" w14:textId="77777777" w:rsidR="00CF4A74" w:rsidRPr="00704DCB" w:rsidRDefault="00CF4A74" w:rsidP="00C4103F">
      <w:pPr>
        <w:rPr>
          <w:rFonts w:cstheme="minorHAnsi"/>
        </w:rPr>
      </w:pPr>
    </w:p>
    <w:p w14:paraId="29705752" w14:textId="77777777"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14:paraId="55D2B20A" w14:textId="77777777"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14:paraId="0F050DE4" w14:textId="77777777"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FF298A7" w14:textId="316A5DC3" w:rsidR="00D409DE" w:rsidRPr="00EE4418" w:rsidRDefault="00F014B6" w:rsidP="00E52BC3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r w:rsidR="008D614D" w:rsidRPr="008D614D">
        <w:rPr>
          <w:rFonts w:cstheme="minorHAnsi"/>
          <w:sz w:val="21"/>
          <w:szCs w:val="21"/>
        </w:rPr>
        <w:t>„</w:t>
      </w:r>
      <w:r w:rsidR="008D66A3" w:rsidRPr="008D66A3">
        <w:rPr>
          <w:rFonts w:cstheme="minorHAnsi"/>
          <w:sz w:val="21"/>
          <w:szCs w:val="21"/>
        </w:rPr>
        <w:t>WYKONANIE KOMPLETNEJ DOKUMENTACJI PROJEKTOWO – KOSZTORYSOWEJ W ZAKRESIE ROZWIĄZAŃ ZWIEKSZAJĄCYCH DOSTĘPNOŚĆ FORTU VII W POZNANIU DLA OSÓB Z NIEPEŁNOSPRAWNOŚCIAMI</w:t>
      </w:r>
      <w:r w:rsidR="008D614D" w:rsidRPr="008D614D">
        <w:rPr>
          <w:rFonts w:cs="Times Roman"/>
          <w:b/>
          <w:color w:val="000000"/>
          <w:sz w:val="21"/>
          <w:szCs w:val="21"/>
        </w:rPr>
        <w:t>”</w:t>
      </w:r>
      <w:r w:rsidR="008D614D" w:rsidRPr="008D614D">
        <w:rPr>
          <w:rFonts w:cstheme="minorHAnsi"/>
          <w:sz w:val="21"/>
          <w:szCs w:val="21"/>
        </w:rPr>
        <w:t>,</w:t>
      </w:r>
      <w:r w:rsidR="008D614D" w:rsidRPr="00EE4418">
        <w:rPr>
          <w:rFonts w:cstheme="minorHAnsi"/>
          <w:i/>
          <w:sz w:val="20"/>
          <w:szCs w:val="20"/>
        </w:rPr>
        <w:t xml:space="preserve"> </w:t>
      </w:r>
      <w:r w:rsidR="008D0487" w:rsidRPr="00EE4418">
        <w:rPr>
          <w:rFonts w:cstheme="minorHAnsi"/>
          <w:sz w:val="21"/>
          <w:szCs w:val="21"/>
        </w:rPr>
        <w:t xml:space="preserve">prowadzonego przez </w:t>
      </w:r>
      <w:r w:rsidR="00294ABC" w:rsidRPr="00EE4418">
        <w:rPr>
          <w:rFonts w:cstheme="minorHAnsi"/>
          <w:sz w:val="21"/>
          <w:szCs w:val="21"/>
        </w:rPr>
        <w:t>Wielkopolskie Muzeum Niepodległości</w:t>
      </w:r>
      <w:r w:rsidR="00500358" w:rsidRPr="00EE4418">
        <w:rPr>
          <w:rFonts w:cstheme="minorHAnsi"/>
          <w:i/>
          <w:sz w:val="16"/>
          <w:szCs w:val="16"/>
        </w:rPr>
        <w:t>,</w:t>
      </w:r>
      <w:r w:rsidR="00500358" w:rsidRPr="00EE4418">
        <w:rPr>
          <w:rFonts w:cstheme="minorHAnsi"/>
          <w:i/>
          <w:sz w:val="18"/>
          <w:szCs w:val="18"/>
        </w:rPr>
        <w:t xml:space="preserve"> </w:t>
      </w:r>
      <w:r w:rsidR="00500358" w:rsidRPr="00EE4418">
        <w:rPr>
          <w:rFonts w:cstheme="minorHAnsi"/>
          <w:sz w:val="21"/>
          <w:szCs w:val="21"/>
        </w:rPr>
        <w:t>oświadczam, co następuje:</w:t>
      </w:r>
    </w:p>
    <w:p w14:paraId="28D71AAF" w14:textId="77777777"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14:paraId="5F276125" w14:textId="77777777"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14:paraId="04C6C3C7" w14:textId="77777777"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14:paraId="58515C05" w14:textId="77777777"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14:paraId="44440488" w14:textId="77777777"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006EB1A6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14:paraId="31A1D16C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7EBE4D8" w14:textId="77777777"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1FB6F1D3" w14:textId="77777777"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867E216" w14:textId="77777777"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5459518D" w14:textId="77777777"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019A716F" w14:textId="77777777"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14:paraId="1CFE4F52" w14:textId="77777777"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posiadam odpowiednią wiedzę i doświadczenie pozwalające na wykonanie przedmiotu zamówienia.</w:t>
      </w:r>
    </w:p>
    <w:p w14:paraId="6335C5C5" w14:textId="77777777"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20F0F8C3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57841912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1C2A547" w14:textId="77777777"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234B5130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1B76615A" w14:textId="77777777"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27818C0B" w14:textId="77777777"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14:paraId="2FE64D60" w14:textId="77777777"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1332B60" w14:textId="77777777"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313D101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A45BFA5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60D60431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6BB155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777EC212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04EE" w14:textId="77777777" w:rsidR="005430FB" w:rsidRDefault="005430FB" w:rsidP="0038231F">
      <w:pPr>
        <w:spacing w:after="0" w:line="240" w:lineRule="auto"/>
      </w:pPr>
      <w:r>
        <w:separator/>
      </w:r>
    </w:p>
  </w:endnote>
  <w:endnote w:type="continuationSeparator" w:id="0">
    <w:p w14:paraId="7BFE25FD" w14:textId="77777777" w:rsidR="005430FB" w:rsidRDefault="005430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00"/>
    <w:family w:val="auto"/>
    <w:pitch w:val="default"/>
    <w:sig w:usb0="00000007" w:usb1="00000000" w:usb2="00000000" w:usb3="00000000" w:csb0="00000003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59B8" w14:textId="77777777"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Pr="00183B5A">
      <w:rPr>
        <w:rFonts w:cs="Arial"/>
        <w:b/>
        <w:sz w:val="14"/>
        <w:szCs w:val="14"/>
      </w:rPr>
      <w:fldChar w:fldCharType="separate"/>
    </w:r>
    <w:r w:rsidR="00CC796C">
      <w:rPr>
        <w:rFonts w:cs="Arial"/>
        <w:b/>
        <w:noProof/>
        <w:sz w:val="14"/>
        <w:szCs w:val="14"/>
      </w:rPr>
      <w:t>1</w:t>
    </w:r>
    <w:r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Pr="00183B5A">
      <w:rPr>
        <w:rFonts w:cs="Arial"/>
        <w:sz w:val="14"/>
        <w:szCs w:val="14"/>
      </w:rPr>
      <w:fldChar w:fldCharType="separate"/>
    </w:r>
    <w:r w:rsidR="00CC796C">
      <w:rPr>
        <w:rFonts w:cs="Arial"/>
        <w:noProof/>
        <w:sz w:val="14"/>
        <w:szCs w:val="14"/>
      </w:rPr>
      <w:t>2</w:t>
    </w:r>
    <w:r w:rsidRPr="00183B5A">
      <w:rPr>
        <w:rFonts w:cs="Arial"/>
        <w:sz w:val="14"/>
        <w:szCs w:val="14"/>
      </w:rPr>
      <w:fldChar w:fldCharType="end"/>
    </w:r>
  </w:p>
  <w:p w14:paraId="606DDEFA" w14:textId="77777777"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089B" w14:textId="77777777" w:rsidR="005430FB" w:rsidRDefault="005430FB" w:rsidP="0038231F">
      <w:pPr>
        <w:spacing w:after="0" w:line="240" w:lineRule="auto"/>
      </w:pPr>
      <w:r>
        <w:separator/>
      </w:r>
    </w:p>
  </w:footnote>
  <w:footnote w:type="continuationSeparator" w:id="0">
    <w:p w14:paraId="57F15D3E" w14:textId="77777777" w:rsidR="005430FB" w:rsidRDefault="005430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D1F8" w14:textId="77777777"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14:paraId="42FFD941" w14:textId="50C49BD1" w:rsidR="008D614D" w:rsidRPr="00E95901" w:rsidRDefault="008B4D58" w:rsidP="00183B5A">
    <w:pPr>
      <w:pStyle w:val="Nagwek"/>
      <w:jc w:val="center"/>
      <w:rPr>
        <w:rFonts w:cs="Arial"/>
        <w:sz w:val="16"/>
        <w:szCs w:val="16"/>
      </w:rPr>
    </w:pPr>
    <w:r w:rsidRPr="009C0507">
      <w:rPr>
        <w:rFonts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cs="Arial"/>
        <w:b/>
        <w:i/>
        <w:iCs/>
        <w:sz w:val="16"/>
        <w:szCs w:val="16"/>
      </w:rPr>
      <w:t>:</w:t>
    </w:r>
  </w:p>
  <w:p w14:paraId="6C3E7B5C" w14:textId="289B8022" w:rsidR="008D614D" w:rsidRPr="008D614D" w:rsidRDefault="008D66A3" w:rsidP="00183B5A">
    <w:pPr>
      <w:pStyle w:val="Nagwek"/>
      <w:jc w:val="center"/>
      <w:rPr>
        <w:sz w:val="16"/>
        <w:szCs w:val="16"/>
      </w:rPr>
    </w:pPr>
    <w:r w:rsidRPr="008D66A3">
      <w:rPr>
        <w:rFonts w:eastAsia="Times New Roman" w:cs="Times New Roman"/>
        <w:b/>
        <w:sz w:val="16"/>
        <w:szCs w:val="16"/>
        <w:lang w:eastAsia="pl-PL"/>
      </w:rPr>
      <w:t>„WYKONANIE KOMPLETNEJ DOKUMENTACJI PROJEKTOWO – KOSZTORYSOWEJ W ZAKRESIE ROZWIĄZAŃ ZWIEKSZAJĄCYCH DOSTĘPNOŚĆ FORTU VII W POZNANIU DLA OSÓB Z NIEPEŁNOSPRAWNOŚCIAMI”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 Ogorzałek">
    <w15:presenceInfo w15:providerId="AD" w15:userId="S-1-5-21-3240280596-4053606916-536598838-1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2F5EBA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30FB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367AD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12653"/>
    <w:rsid w:val="00830AB1"/>
    <w:rsid w:val="0084469A"/>
    <w:rsid w:val="008560CF"/>
    <w:rsid w:val="00874044"/>
    <w:rsid w:val="00875011"/>
    <w:rsid w:val="00877947"/>
    <w:rsid w:val="00892E48"/>
    <w:rsid w:val="008A5BE7"/>
    <w:rsid w:val="008B4D58"/>
    <w:rsid w:val="008C3B05"/>
    <w:rsid w:val="008C6DF8"/>
    <w:rsid w:val="008D0487"/>
    <w:rsid w:val="008D0962"/>
    <w:rsid w:val="008D614D"/>
    <w:rsid w:val="008D66A3"/>
    <w:rsid w:val="008E3274"/>
    <w:rsid w:val="008F3818"/>
    <w:rsid w:val="009129F3"/>
    <w:rsid w:val="00920F98"/>
    <w:rsid w:val="009301A2"/>
    <w:rsid w:val="009375EB"/>
    <w:rsid w:val="009469C7"/>
    <w:rsid w:val="00956C26"/>
    <w:rsid w:val="00970251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CE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6620"/>
    <w:rsid w:val="00C97806"/>
    <w:rsid w:val="00CA2E52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5AB3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80DCD"/>
  <w15:docId w15:val="{4044F96C-56DF-4AD9-B09C-34542FD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9304-54F5-4B85-B772-A136A77E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Stefan Ogorzałek</cp:lastModifiedBy>
  <cp:revision>3</cp:revision>
  <cp:lastPrinted>2018-03-11T22:32:00Z</cp:lastPrinted>
  <dcterms:created xsi:type="dcterms:W3CDTF">2021-08-17T10:55:00Z</dcterms:created>
  <dcterms:modified xsi:type="dcterms:W3CDTF">2021-08-27T07:48:00Z</dcterms:modified>
</cp:coreProperties>
</file>