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54" w:rsidRPr="00817D54" w:rsidRDefault="00817D54" w:rsidP="00BD5E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D54" w:rsidRPr="00817D54" w:rsidRDefault="00817D54" w:rsidP="00817D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D54" w:rsidRPr="00817D54" w:rsidRDefault="00817D54" w:rsidP="00817D54">
      <w:pPr>
        <w:spacing w:before="100" w:beforeAutospacing="1" w:after="0" w:line="240" w:lineRule="auto"/>
        <w:ind w:left="181" w:right="6095" w:hanging="18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D54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>..............................................</w:t>
      </w:r>
    </w:p>
    <w:p w:rsidR="00817D54" w:rsidRPr="00817D54" w:rsidRDefault="00817D54" w:rsidP="00817D54">
      <w:pPr>
        <w:spacing w:before="100" w:beforeAutospacing="1" w:after="0" w:line="240" w:lineRule="auto"/>
        <w:ind w:left="181" w:right="6095" w:hanging="18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D54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>(pieczęć adresowa firmy Wykonawcy)</w:t>
      </w:r>
    </w:p>
    <w:p w:rsidR="00817D54" w:rsidRPr="00817D54" w:rsidRDefault="00817D54" w:rsidP="00817D5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D5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WYKAZ WYKONYWANYCH </w:t>
      </w:r>
      <w:ins w:id="0" w:author="Kancelaria Adwokatów i Radców Prawnych P.J. Sowisło" w:date="2018-04-20T10:51:00Z">
        <w:r w:rsidR="00945C54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lang w:eastAsia="pl-PL"/>
          </w:rPr>
          <w:t xml:space="preserve">USŁUG </w:t>
        </w:r>
      </w:ins>
      <w:r w:rsidRPr="00817D5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W </w:t>
      </w:r>
      <w:ins w:id="1" w:author="Kancelaria Adwokatów i Radców Prawnych P.J. Sowisło" w:date="2018-04-20T10:51:00Z">
        <w:r w:rsidR="00945C54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lang w:eastAsia="pl-PL"/>
          </w:rPr>
          <w:t xml:space="preserve">OKRESIE </w:t>
        </w:r>
      </w:ins>
      <w:del w:id="2" w:author="Kancelaria Adwokatów i Radców Prawnych P.J. Sowisło" w:date="2018-04-20T10:51:00Z">
        <w:r w:rsidRPr="00817D54" w:rsidDel="00945C54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lang w:eastAsia="pl-PL"/>
          </w:rPr>
          <w:delText xml:space="preserve">CIĄGU </w:delText>
        </w:r>
      </w:del>
      <w:r w:rsidRPr="00817D5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OSTATNICH </w:t>
      </w:r>
      <w:ins w:id="3" w:author="Kancelaria Adwokatów i Radców Prawnych P.J. Sowisło" w:date="2018-04-20T10:51:00Z">
        <w:r w:rsidR="00945C54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lang w:eastAsia="pl-PL"/>
          </w:rPr>
          <w:t xml:space="preserve">TRZECH </w:t>
        </w:r>
      </w:ins>
      <w:del w:id="4" w:author="Kancelaria Adwokatów i Radców Prawnych P.J. Sowisło" w:date="2018-04-20T10:52:00Z">
        <w:r w:rsidRPr="00817D54" w:rsidDel="00945C54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lang w:eastAsia="pl-PL"/>
          </w:rPr>
          <w:delText xml:space="preserve">PIĘCIU </w:delText>
        </w:r>
      </w:del>
      <w:r w:rsidRPr="00817D5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LAT</w:t>
      </w:r>
      <w:del w:id="5" w:author="Kancelaria Adwokatów i Radców Prawnych P.J. Sowisło" w:date="2018-04-20T10:52:00Z">
        <w:r w:rsidRPr="00817D54" w:rsidDel="00945C54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lang w:eastAsia="pl-PL"/>
          </w:rPr>
          <w:delText xml:space="preserve"> ZAMÓWIEŃ</w:delText>
        </w:r>
      </w:del>
      <w:r w:rsidRPr="00817D5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</w:t>
      </w:r>
    </w:p>
    <w:p w:rsidR="00817D54" w:rsidRPr="00817D54" w:rsidRDefault="00817D54" w:rsidP="00817D5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58"/>
        <w:gridCol w:w="1850"/>
        <w:gridCol w:w="1665"/>
        <w:gridCol w:w="1388"/>
        <w:gridCol w:w="1388"/>
        <w:gridCol w:w="1203"/>
      </w:tblGrid>
      <w:tr w:rsidR="00817D54" w:rsidRPr="00817D54" w:rsidTr="00817D54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FDFDF"/>
            <w:vAlign w:val="center"/>
            <w:hideMark/>
          </w:tcPr>
          <w:p w:rsidR="00817D54" w:rsidRPr="00817D54" w:rsidRDefault="00817D54" w:rsidP="00BD5EC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817D54">
              <w:rPr>
                <w:rFonts w:eastAsia="Times New Roman" w:cs="Times New Roman"/>
                <w:b/>
                <w:bCs/>
                <w:color w:val="000000"/>
                <w:sz w:val="20"/>
                <w:szCs w:val="16"/>
                <w:lang w:eastAsia="pl-PL"/>
              </w:rPr>
              <w:t xml:space="preserve">Zakres (przedmiot) zamówienia, </w:t>
            </w:r>
            <w:r w:rsidR="00005677" w:rsidRPr="00BD5ECB">
              <w:rPr>
                <w:rFonts w:eastAsia="Times New Roman" w:cs="Times New Roman"/>
                <w:b/>
                <w:bCs/>
                <w:color w:val="000000"/>
                <w:sz w:val="20"/>
                <w:szCs w:val="16"/>
                <w:lang w:eastAsia="pl-PL"/>
              </w:rPr>
              <w:t>Usługi nadzoru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FDFDF"/>
            <w:vAlign w:val="center"/>
            <w:hideMark/>
          </w:tcPr>
          <w:p w:rsidR="00817D54" w:rsidRPr="00817D54" w:rsidRDefault="00817D54" w:rsidP="00BD5EC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817D54">
              <w:rPr>
                <w:rFonts w:eastAsia="Times New Roman" w:cs="Times New Roman"/>
                <w:b/>
                <w:bCs/>
                <w:color w:val="000000"/>
                <w:sz w:val="20"/>
                <w:szCs w:val="16"/>
                <w:lang w:eastAsia="pl-PL"/>
              </w:rPr>
              <w:t>Nazwa podmiotu,</w:t>
            </w:r>
          </w:p>
          <w:p w:rsidR="00817D54" w:rsidRPr="00817D54" w:rsidRDefault="00817D54" w:rsidP="00BD5EC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817D54">
              <w:rPr>
                <w:rFonts w:eastAsia="Times New Roman" w:cs="Times New Roman"/>
                <w:b/>
                <w:bCs/>
                <w:color w:val="000000"/>
                <w:sz w:val="20"/>
                <w:szCs w:val="16"/>
                <w:lang w:eastAsia="pl-PL"/>
              </w:rPr>
              <w:t>na rzecz którego</w:t>
            </w:r>
          </w:p>
          <w:p w:rsidR="00817D54" w:rsidRPr="00817D54" w:rsidRDefault="00817D54" w:rsidP="00BD5EC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817D54">
              <w:rPr>
                <w:rFonts w:eastAsia="Times New Roman" w:cs="Times New Roman"/>
                <w:b/>
                <w:bCs/>
                <w:color w:val="000000"/>
                <w:sz w:val="20"/>
                <w:szCs w:val="16"/>
                <w:lang w:eastAsia="pl-PL"/>
              </w:rPr>
              <w:t>zostały wykonane</w:t>
            </w:r>
          </w:p>
          <w:p w:rsidR="00817D54" w:rsidRPr="00817D54" w:rsidRDefault="00817D54" w:rsidP="00BD5EC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del w:id="6" w:author="Kancelaria Adwokatów i Radców Prawnych P.J. Sowisło" w:date="2018-04-20T11:03:00Z">
              <w:r w:rsidRPr="00817D54" w:rsidDel="00421813">
                <w:rPr>
                  <w:rFonts w:eastAsia="Times New Roman" w:cs="Times New Roman"/>
                  <w:b/>
                  <w:bCs/>
                  <w:color w:val="000000"/>
                  <w:sz w:val="20"/>
                  <w:szCs w:val="16"/>
                  <w:lang w:eastAsia="pl-PL"/>
                </w:rPr>
                <w:delText>roboty budowlane</w:delText>
              </w:r>
            </w:del>
            <w:ins w:id="7" w:author="Kancelaria Adwokatów i Radców Prawnych P.J. Sowisło" w:date="2018-04-20T11:03:00Z">
              <w:r w:rsidR="00421813">
                <w:rPr>
                  <w:rFonts w:eastAsia="Times New Roman" w:cs="Times New Roman"/>
                  <w:b/>
                  <w:bCs/>
                  <w:color w:val="000000"/>
                  <w:sz w:val="20"/>
                  <w:szCs w:val="16"/>
                  <w:lang w:eastAsia="pl-PL"/>
                </w:rPr>
                <w:t>usługi</w:t>
              </w:r>
            </w:ins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FDFDF"/>
            <w:vAlign w:val="center"/>
            <w:hideMark/>
          </w:tcPr>
          <w:p w:rsidR="00817D54" w:rsidRPr="00817D54" w:rsidRDefault="00817D54" w:rsidP="0042181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817D54">
              <w:rPr>
                <w:rFonts w:eastAsia="Times New Roman" w:cs="Times New Roman"/>
                <w:b/>
                <w:bCs/>
                <w:color w:val="000000"/>
                <w:sz w:val="20"/>
                <w:szCs w:val="16"/>
                <w:lang w:eastAsia="pl-PL"/>
              </w:rPr>
              <w:t xml:space="preserve">Wartość </w:t>
            </w:r>
            <w:del w:id="8" w:author="Kancelaria Adwokatów i Radców Prawnych P.J. Sowisło" w:date="2018-04-20T11:05:00Z">
              <w:r w:rsidRPr="00817D54" w:rsidDel="00421813">
                <w:rPr>
                  <w:rFonts w:eastAsia="Times New Roman" w:cs="Times New Roman"/>
                  <w:b/>
                  <w:bCs/>
                  <w:color w:val="000000"/>
                  <w:sz w:val="20"/>
                  <w:szCs w:val="16"/>
                  <w:lang w:eastAsia="pl-PL"/>
                </w:rPr>
                <w:delText>zamówienia brutto w zł</w:delText>
              </w:r>
            </w:del>
            <w:ins w:id="9" w:author="Kancelaria Adwokatów i Radców Prawnych P.J. Sowisło" w:date="2018-04-20T11:05:00Z">
              <w:r w:rsidR="00421813">
                <w:rPr>
                  <w:rFonts w:eastAsia="Times New Roman" w:cs="Times New Roman"/>
                  <w:b/>
                  <w:bCs/>
                  <w:color w:val="000000"/>
                  <w:sz w:val="20"/>
                  <w:szCs w:val="16"/>
                  <w:lang w:eastAsia="pl-PL"/>
                </w:rPr>
                <w:t>kontraktu na</w:t>
              </w:r>
            </w:ins>
            <w:ins w:id="10" w:author="Kancelaria Adwokatów i Radców Prawnych P.J. Sowisło" w:date="2018-04-20T11:06:00Z">
              <w:r w:rsidR="00421813">
                <w:rPr>
                  <w:rFonts w:eastAsia="Times New Roman" w:cs="Times New Roman"/>
                  <w:b/>
                  <w:bCs/>
                  <w:color w:val="000000"/>
                  <w:sz w:val="20"/>
                  <w:szCs w:val="16"/>
                  <w:lang w:eastAsia="pl-PL"/>
                </w:rPr>
                <w:t xml:space="preserve"> roboty budowlane</w:t>
              </w:r>
            </w:ins>
            <w:ins w:id="11" w:author="Kancelaria Adwokatów i Radców Prawnych P.J. Sowisło" w:date="2018-04-20T11:05:00Z">
              <w:r w:rsidR="00421813">
                <w:rPr>
                  <w:rFonts w:eastAsia="Times New Roman" w:cs="Times New Roman"/>
                  <w:b/>
                  <w:bCs/>
                  <w:color w:val="000000"/>
                  <w:sz w:val="20"/>
                  <w:szCs w:val="16"/>
                  <w:lang w:eastAsia="pl-PL"/>
                </w:rPr>
                <w:t xml:space="preserve"> </w:t>
              </w:r>
            </w:ins>
            <w:r w:rsidRPr="00817D54">
              <w:rPr>
                <w:rFonts w:eastAsia="Times New Roman" w:cs="Times New Roman"/>
                <w:b/>
                <w:bCs/>
                <w:color w:val="000000"/>
                <w:sz w:val="20"/>
                <w:szCs w:val="16"/>
                <w:lang w:eastAsia="pl-PL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FDFDF"/>
            <w:vAlign w:val="center"/>
            <w:hideMark/>
          </w:tcPr>
          <w:p w:rsidR="00817D54" w:rsidRPr="00817D54" w:rsidRDefault="00817D54" w:rsidP="00BD5EC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817D54">
              <w:rPr>
                <w:rFonts w:eastAsia="Times New Roman" w:cs="Times New Roman"/>
                <w:b/>
                <w:bCs/>
                <w:color w:val="000000"/>
                <w:sz w:val="20"/>
                <w:szCs w:val="16"/>
                <w:lang w:eastAsia="pl-PL"/>
              </w:rPr>
              <w:t xml:space="preserve">Daty realizacji </w:t>
            </w:r>
          </w:p>
          <w:p w:rsidR="00817D54" w:rsidRPr="00817D54" w:rsidRDefault="00817D54" w:rsidP="00BD5EC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817D54">
              <w:rPr>
                <w:rFonts w:eastAsia="Times New Roman" w:cs="Times New Roman"/>
                <w:b/>
                <w:bCs/>
                <w:color w:val="000000"/>
                <w:sz w:val="20"/>
                <w:szCs w:val="16"/>
                <w:lang w:eastAsia="pl-PL"/>
              </w:rPr>
              <w:t>od ….</w:t>
            </w:r>
          </w:p>
          <w:p w:rsidR="00817D54" w:rsidRPr="00817D54" w:rsidRDefault="00817D54" w:rsidP="00BD5EC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817D54">
              <w:rPr>
                <w:rFonts w:eastAsia="Times New Roman" w:cs="Times New Roman"/>
                <w:b/>
                <w:bCs/>
                <w:color w:val="000000"/>
                <w:sz w:val="20"/>
                <w:szCs w:val="16"/>
                <w:lang w:eastAsia="pl-PL"/>
              </w:rPr>
              <w:t>do ….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FDFDF"/>
            <w:vAlign w:val="center"/>
            <w:hideMark/>
          </w:tcPr>
          <w:p w:rsidR="00817D54" w:rsidRPr="00817D54" w:rsidRDefault="00817D54" w:rsidP="00BD5EC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bookmarkStart w:id="12" w:name="_GoBack"/>
            <w:del w:id="13" w:author="Kancelaria Adwokatów i Radców Prawnych P.J. Sowisło" w:date="2018-04-20T11:11:00Z">
              <w:r w:rsidRPr="00817D54" w:rsidDel="00421813">
                <w:rPr>
                  <w:rFonts w:eastAsia="Times New Roman" w:cs="Times New Roman"/>
                  <w:b/>
                  <w:bCs/>
                  <w:color w:val="000000"/>
                  <w:sz w:val="20"/>
                  <w:szCs w:val="16"/>
                  <w:lang w:eastAsia="pl-PL"/>
                </w:rPr>
                <w:delText>Miejsce wykonania</w:delText>
              </w:r>
            </w:del>
            <w:bookmarkEnd w:id="12"/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FDFDF"/>
            <w:vAlign w:val="center"/>
            <w:hideMark/>
          </w:tcPr>
          <w:p w:rsidR="00817D54" w:rsidRPr="00817D54" w:rsidRDefault="00817D54" w:rsidP="00BD5EC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817D54">
              <w:rPr>
                <w:rFonts w:eastAsia="Times New Roman" w:cs="Times New Roman"/>
                <w:b/>
                <w:bCs/>
                <w:color w:val="000000"/>
                <w:sz w:val="20"/>
                <w:szCs w:val="16"/>
                <w:lang w:eastAsia="pl-PL"/>
              </w:rPr>
              <w:t>Uwagi¹</w:t>
            </w:r>
          </w:p>
        </w:tc>
      </w:tr>
      <w:tr w:rsidR="00817D54" w:rsidRPr="00817D54" w:rsidTr="00817D54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7D54" w:rsidRPr="00817D54" w:rsidRDefault="00817D54" w:rsidP="00BD5E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817D54" w:rsidRPr="00817D54" w:rsidRDefault="00817D54" w:rsidP="00BD5E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817D54" w:rsidRPr="00817D54" w:rsidRDefault="00817D54" w:rsidP="00BD5E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817D54" w:rsidRPr="00817D54" w:rsidRDefault="00817D54" w:rsidP="00BD5E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817D54" w:rsidRPr="00817D54" w:rsidRDefault="00817D54" w:rsidP="00BD5E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817D54" w:rsidRPr="00817D54" w:rsidRDefault="00817D54" w:rsidP="00BD5E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817D54" w:rsidRPr="00817D54" w:rsidRDefault="00817D54" w:rsidP="00BD5E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817D54" w:rsidRPr="00817D54" w:rsidRDefault="00817D54" w:rsidP="00BD5E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7D54" w:rsidRPr="00817D54" w:rsidRDefault="00817D54" w:rsidP="00BD5E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7D54" w:rsidRPr="00817D54" w:rsidRDefault="00817D54" w:rsidP="00BD5E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7D54" w:rsidRPr="00817D54" w:rsidRDefault="00817D54" w:rsidP="00BD5E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7D54" w:rsidRPr="00817D54" w:rsidRDefault="00817D54" w:rsidP="00BD5E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7D54" w:rsidRPr="00817D54" w:rsidRDefault="00817D54" w:rsidP="00BD5E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17D54" w:rsidRPr="00817D54" w:rsidRDefault="00817D54" w:rsidP="00817D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D54" w:rsidRPr="00817D54" w:rsidRDefault="00817D54" w:rsidP="00817D54">
      <w:pPr>
        <w:spacing w:before="100" w:beforeAutospacing="1"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D54" w:rsidRPr="00817D54" w:rsidRDefault="00817D54" w:rsidP="00945C54">
      <w:pPr>
        <w:spacing w:before="100" w:beforeAutospacing="1" w:after="0" w:line="240" w:lineRule="auto"/>
        <w:ind w:left="283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D5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Miejsce i data: ........................................ 2018 r.</w:t>
      </w:r>
    </w:p>
    <w:p w:rsidR="00817D54" w:rsidRPr="00817D54" w:rsidRDefault="00817D54" w:rsidP="00817D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D54" w:rsidRPr="00817D54" w:rsidRDefault="00817D54" w:rsidP="00817D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D54" w:rsidRPr="00817D54" w:rsidRDefault="00817D54" w:rsidP="00817D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D54" w:rsidRPr="00817D54" w:rsidRDefault="00817D54" w:rsidP="00945C54">
      <w:pPr>
        <w:spacing w:before="100" w:beforeAutospacing="1" w:after="0" w:line="240" w:lineRule="auto"/>
        <w:ind w:left="283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D54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pl-PL"/>
        </w:rPr>
        <w:t>(podpis i pieczęć firmowa lub</w:t>
      </w:r>
    </w:p>
    <w:p w:rsidR="00817D54" w:rsidRPr="00817D54" w:rsidRDefault="00817D54" w:rsidP="00945C54">
      <w:pPr>
        <w:spacing w:before="100" w:beforeAutospacing="1" w:after="0" w:line="240" w:lineRule="auto"/>
        <w:ind w:left="283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D54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pl-PL"/>
        </w:rPr>
        <w:t>upoważnionego przedstawiciela Wykonawcy)</w:t>
      </w:r>
    </w:p>
    <w:p w:rsidR="00817D54" w:rsidRPr="00817D54" w:rsidRDefault="00817D54" w:rsidP="00817D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D54" w:rsidRPr="00817D54" w:rsidRDefault="00817D54" w:rsidP="00817D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D54" w:rsidRPr="00817D54" w:rsidRDefault="00817D54" w:rsidP="00945C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D54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eastAsia="pl-PL"/>
        </w:rPr>
        <w:t xml:space="preserve">1 </w:t>
      </w:r>
      <w:r w:rsidRPr="00817D54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W przypadku, gdy wykonawca polega na wiedzy i doświadczeniu podmiotów lub osób trzecich należy wpisać „zobowiązanie do współpracy” i jednocześnie załączyć do oferty </w:t>
      </w:r>
      <w:r w:rsidRPr="00817D54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l-PL"/>
        </w:rPr>
        <w:t xml:space="preserve">zobowiązanie </w:t>
      </w:r>
      <w:r w:rsidRPr="00817D54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>tego podmiotu lub osoby do oddania wykonawcy do dyspozycji niezbędnych zasobów na okres korzystania z nich przy wykonaniu zamówienia.</w:t>
      </w:r>
    </w:p>
    <w:p w:rsidR="0036160D" w:rsidRDefault="0036160D"/>
    <w:sectPr w:rsidR="003616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677" w:rsidRDefault="00005677" w:rsidP="00005677">
      <w:pPr>
        <w:spacing w:after="0" w:line="240" w:lineRule="auto"/>
      </w:pPr>
      <w:r>
        <w:separator/>
      </w:r>
    </w:p>
  </w:endnote>
  <w:endnote w:type="continuationSeparator" w:id="0">
    <w:p w:rsidR="00005677" w:rsidRDefault="00005677" w:rsidP="0000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677" w:rsidRDefault="00005677" w:rsidP="00005677">
      <w:pPr>
        <w:spacing w:after="0" w:line="240" w:lineRule="auto"/>
      </w:pPr>
      <w:r>
        <w:separator/>
      </w:r>
    </w:p>
  </w:footnote>
  <w:footnote w:type="continuationSeparator" w:id="0">
    <w:p w:rsidR="00005677" w:rsidRDefault="00005677" w:rsidP="00005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677" w:rsidRPr="00005677" w:rsidRDefault="00005677" w:rsidP="00005677">
    <w:pPr>
      <w:pStyle w:val="Nagwek"/>
      <w:jc w:val="right"/>
      <w:rPr>
        <w:b/>
        <w:i/>
        <w:sz w:val="20"/>
      </w:rPr>
    </w:pPr>
    <w:r w:rsidRPr="00005677">
      <w:rPr>
        <w:b/>
        <w:i/>
        <w:sz w:val="20"/>
      </w:rPr>
      <w:t>Załącznik nr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54"/>
    <w:rsid w:val="00005677"/>
    <w:rsid w:val="0036160D"/>
    <w:rsid w:val="00421813"/>
    <w:rsid w:val="00817D54"/>
    <w:rsid w:val="00945C54"/>
    <w:rsid w:val="00BD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17D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5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677"/>
  </w:style>
  <w:style w:type="paragraph" w:styleId="Stopka">
    <w:name w:val="footer"/>
    <w:basedOn w:val="Normalny"/>
    <w:link w:val="StopkaZnak"/>
    <w:uiPriority w:val="99"/>
    <w:unhideWhenUsed/>
    <w:rsid w:val="00005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677"/>
  </w:style>
  <w:style w:type="paragraph" w:styleId="Tekstdymka">
    <w:name w:val="Balloon Text"/>
    <w:basedOn w:val="Normalny"/>
    <w:link w:val="TekstdymkaZnak"/>
    <w:uiPriority w:val="99"/>
    <w:semiHidden/>
    <w:unhideWhenUsed/>
    <w:rsid w:val="00945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17D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5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677"/>
  </w:style>
  <w:style w:type="paragraph" w:styleId="Stopka">
    <w:name w:val="footer"/>
    <w:basedOn w:val="Normalny"/>
    <w:link w:val="StopkaZnak"/>
    <w:uiPriority w:val="99"/>
    <w:unhideWhenUsed/>
    <w:rsid w:val="00005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677"/>
  </w:style>
  <w:style w:type="paragraph" w:styleId="Tekstdymka">
    <w:name w:val="Balloon Text"/>
    <w:basedOn w:val="Normalny"/>
    <w:link w:val="TekstdymkaZnak"/>
    <w:uiPriority w:val="99"/>
    <w:semiHidden/>
    <w:unhideWhenUsed/>
    <w:rsid w:val="00945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Godoń</dc:creator>
  <cp:keywords/>
  <dc:description/>
  <cp:lastModifiedBy>Kancelaria Adwokatów i Radców Prawnych P.J. Sowisło</cp:lastModifiedBy>
  <cp:revision>2</cp:revision>
  <dcterms:created xsi:type="dcterms:W3CDTF">2018-04-20T07:53:00Z</dcterms:created>
  <dcterms:modified xsi:type="dcterms:W3CDTF">2018-04-20T09:11:00Z</dcterms:modified>
</cp:coreProperties>
</file>